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3657F" w14:textId="3CA60F98" w:rsidR="002F52CF" w:rsidRDefault="002F52CF" w:rsidP="002F52CF">
      <w:pPr>
        <w:jc w:val="center"/>
      </w:pPr>
      <w:r>
        <w:t xml:space="preserve">House Bill 261, Trauma System </w:t>
      </w:r>
      <w:r w:rsidR="003A4B01">
        <w:t xml:space="preserve">Reform Legislation </w:t>
      </w:r>
    </w:p>
    <w:p w14:paraId="02692D06" w14:textId="3991625C" w:rsidR="00884ED4" w:rsidRDefault="002F52CF" w:rsidP="004C3081">
      <w:pPr>
        <w:jc w:val="center"/>
        <w:rPr>
          <w:ins w:id="0" w:author="Microsoft Office User" w:date="2015-10-13T14:20:00Z"/>
        </w:rPr>
      </w:pPr>
      <w:r>
        <w:t xml:space="preserve">Dr. Steven </w:t>
      </w:r>
      <w:r w:rsidR="004C3081">
        <w:t>Steinberg</w:t>
      </w:r>
      <w:r>
        <w:t xml:space="preserve">’s Remarks </w:t>
      </w:r>
      <w:r w:rsidR="00884ED4">
        <w:t>to</w:t>
      </w:r>
      <w:r>
        <w:t xml:space="preserve"> The </w:t>
      </w:r>
    </w:p>
    <w:p w14:paraId="6BC2697C" w14:textId="1F1B1FAF" w:rsidR="002F52CF" w:rsidRDefault="002F52CF" w:rsidP="00884ED4">
      <w:pPr>
        <w:jc w:val="center"/>
      </w:pPr>
      <w:r>
        <w:t>Ohio House of Representatives Health and Aging Committee</w:t>
      </w:r>
    </w:p>
    <w:p w14:paraId="585792E1" w14:textId="77777777" w:rsidR="004C3081" w:rsidRDefault="004C3081"/>
    <w:p w14:paraId="6C42D00F" w14:textId="34BED379" w:rsidR="00817E58" w:rsidRDefault="008B162D" w:rsidP="00AC1641">
      <w:pPr>
        <w:spacing w:line="360" w:lineRule="auto"/>
        <w:ind w:firstLine="720"/>
      </w:pPr>
      <w:r w:rsidRPr="008B162D">
        <w:t>Good morning Chairwoman Gonzales</w:t>
      </w:r>
      <w:r w:rsidR="00817E58">
        <w:t>, Vice Chairman Huffman, Ranking Member Antonio,</w:t>
      </w:r>
      <w:r w:rsidRPr="008B162D">
        <w:t xml:space="preserve"> and members of </w:t>
      </w:r>
      <w:r w:rsidR="00F413A4" w:rsidRPr="008B162D">
        <w:t>th</w:t>
      </w:r>
      <w:r w:rsidR="00F413A4">
        <w:t>e</w:t>
      </w:r>
      <w:r w:rsidR="00F413A4" w:rsidRPr="008B162D">
        <w:t xml:space="preserve"> </w:t>
      </w:r>
      <w:r w:rsidRPr="008B162D">
        <w:t>Health and Aging Committee.</w:t>
      </w:r>
      <w:r>
        <w:rPr>
          <w:sz w:val="36"/>
          <w:szCs w:val="36"/>
        </w:rPr>
        <w:t xml:space="preserve"> </w:t>
      </w:r>
      <w:r w:rsidR="0019083B">
        <w:t>My name is Steve Steinberg. I am a trauma surgeon and the interim Chair of the Department of Surgery at The Ohio State University</w:t>
      </w:r>
      <w:r w:rsidR="00410549">
        <w:t xml:space="preserve"> Wexner Medical Center</w:t>
      </w:r>
      <w:r w:rsidR="0019083B">
        <w:t xml:space="preserve">. </w:t>
      </w:r>
      <w:r w:rsidR="00410549">
        <w:t xml:space="preserve">I also serve as a member of the Emergency Medical, Fire and Transportation Services Board, currently housed at the Ohio Department of Public Safety. </w:t>
      </w:r>
      <w:r w:rsidR="0019083B">
        <w:t>I was born and grew up in Ohio and I have worked here most of my adult life.</w:t>
      </w:r>
      <w:r w:rsidR="00F308C4">
        <w:t xml:space="preserve"> I am a proud Ohioan and am here to recommend a bill that will help the citizens of our state.</w:t>
      </w:r>
      <w:r w:rsidR="00AC1641">
        <w:t xml:space="preserve"> </w:t>
      </w:r>
      <w:r w:rsidR="004468A7">
        <w:t>I am here to support</w:t>
      </w:r>
      <w:r w:rsidR="00AC1641">
        <w:t xml:space="preserve"> HB 261, the Trauma System Bill. </w:t>
      </w:r>
    </w:p>
    <w:p w14:paraId="47EB98A2" w14:textId="42911120" w:rsidR="00410549" w:rsidRDefault="00410549" w:rsidP="00AC1641">
      <w:pPr>
        <w:spacing w:line="360" w:lineRule="auto"/>
        <w:ind w:firstLine="720"/>
      </w:pPr>
      <w:r>
        <w:t>I appreciate the leadership of Representatives Grossman and Huffman in introducing this important legislation.</w:t>
      </w:r>
    </w:p>
    <w:p w14:paraId="4FBCD2CB" w14:textId="2F9799BA" w:rsidR="004468A7" w:rsidRDefault="00AC1641" w:rsidP="00AC1641">
      <w:pPr>
        <w:spacing w:line="360" w:lineRule="auto"/>
        <w:ind w:firstLine="720"/>
      </w:pPr>
      <w:r>
        <w:t>But before I talk about the bill, let me tell you about what trauma is and what it means, in real life terms. Trauma is the 20-year-old woman who was in a boating accident a couple months ago and had a traumatic amputation of a lower extremity. Because of the skill and dedication of our EMS providers, they kept her from bleeding to death before she got to the trauma center. At the trauma center, she underwent emergency surgery…several times…spent two months in the hospital</w:t>
      </w:r>
      <w:r w:rsidR="00F413A4">
        <w:t>,</w:t>
      </w:r>
      <w:r>
        <w:t xml:space="preserve"> </w:t>
      </w:r>
      <w:r w:rsidR="00884ED4">
        <w:t xml:space="preserve">and </w:t>
      </w:r>
      <w:r w:rsidR="00F413A4">
        <w:t xml:space="preserve">she </w:t>
      </w:r>
      <w:r>
        <w:t>is alive due to the skill and dedication of trauma surgeons, nurses, and a large number of other staff. She now is in rehabilitation to recover from her injuries and learn how to live her life without a lower extremity. And she can have a very full life. My message is that “trauma” is not only EMS, it is not only the trauma center, it is not only the rehabilitation center</w:t>
      </w:r>
      <w:r w:rsidR="00F413A4">
        <w:t>, but i</w:t>
      </w:r>
      <w:r>
        <w:t xml:space="preserve">t is a system of care. When the system works well, spectacular results occur. Unfortunately, it </w:t>
      </w:r>
      <w:r w:rsidR="00F413A4">
        <w:t xml:space="preserve">does not </w:t>
      </w:r>
      <w:r>
        <w:t>always work well.</w:t>
      </w:r>
    </w:p>
    <w:p w14:paraId="42214C64" w14:textId="419D57D9" w:rsidR="00E83D74" w:rsidRDefault="004C3081" w:rsidP="00E83D74">
      <w:pPr>
        <w:spacing w:line="360" w:lineRule="auto"/>
        <w:ind w:firstLine="720"/>
      </w:pPr>
      <w:r>
        <w:t xml:space="preserve">This bill is the result of a multi-year effort by trauma-care providers to improve the State of Ohio’s Trauma System. The last major legislative revision was passed in 1999; we have now had over a decade to assess its impact on trauma care and outcomes in the state. And the outcomes are not as good as they should be. From 2000 to 2010, the age adjusted death rate for trauma has gone up. From 2000 to 2010, the rates of death by fall, firearm, suicide and homicide all increased. </w:t>
      </w:r>
      <w:r w:rsidR="006A447D">
        <w:t xml:space="preserve">The rate of death from motor vehicle collisions has declined slightly. </w:t>
      </w:r>
      <w:r w:rsidR="00E83D74">
        <w:lastRenderedPageBreak/>
        <w:t xml:space="preserve">From 2005-2010, across the entire country, the trauma-related death rate has dropped in 20 states, is unchanged in 21 states, and has gone up in 9. Ohio is one of those 9. </w:t>
      </w:r>
      <w:r>
        <w:t xml:space="preserve">The financial cost of trauma to the state is staggering – Ohio Department of Health data indicates that trauma costs the state $12.4B each and every year in the direct cost of care and lost wages. </w:t>
      </w:r>
    </w:p>
    <w:p w14:paraId="32AAB85A" w14:textId="204A7F70" w:rsidR="004C3081" w:rsidRDefault="004C3081" w:rsidP="00E83D74">
      <w:pPr>
        <w:spacing w:line="360" w:lineRule="auto"/>
        <w:ind w:firstLine="720"/>
      </w:pPr>
      <w:r>
        <w:t>Over the past 5-7 years, the current situation has been analyzed by the State Trauma Committee and other interested parties</w:t>
      </w:r>
      <w:r w:rsidR="0095564F">
        <w:t xml:space="preserve"> in Ohio</w:t>
      </w:r>
      <w:r>
        <w:t xml:space="preserve">, the National Highway Traffic Safety Administration, and the American College of Surgeons. All have recommended significant changes to our system in order to decrease the number of citizens injured and </w:t>
      </w:r>
      <w:r w:rsidR="006A447D">
        <w:t>provide better</w:t>
      </w:r>
      <w:r>
        <w:t xml:space="preserve"> care </w:t>
      </w:r>
      <w:r w:rsidR="006A447D">
        <w:t xml:space="preserve">to </w:t>
      </w:r>
      <w:r>
        <w:t xml:space="preserve">those </w:t>
      </w:r>
      <w:r w:rsidR="00DD3E9E">
        <w:t>who</w:t>
      </w:r>
      <w:r>
        <w:t xml:space="preserve"> are. </w:t>
      </w:r>
      <w:r w:rsidR="0097646B">
        <w:t>A</w:t>
      </w:r>
      <w:bookmarkStart w:id="1" w:name="_GoBack"/>
      <w:bookmarkEnd w:id="1"/>
      <w:r w:rsidR="0097646B">
        <w:t xml:space="preserve"> </w:t>
      </w:r>
      <w:r>
        <w:t>huge number of stakeholders and stakeholder organizations have come together to craft this bill.</w:t>
      </w:r>
      <w:r w:rsidR="00E83D74">
        <w:t xml:space="preserve"> </w:t>
      </w:r>
      <w:r w:rsidR="00817E58">
        <w:t xml:space="preserve">I actively participated </w:t>
      </w:r>
      <w:r w:rsidR="00410549">
        <w:t xml:space="preserve">in this process </w:t>
      </w:r>
      <w:r w:rsidR="00817E58">
        <w:t xml:space="preserve">as former President of the Ohio Chapter of the American College of Surgeons. </w:t>
      </w:r>
      <w:r w:rsidR="001478F3">
        <w:t xml:space="preserve">We have studied the trauma systems in many other states and borrowed some characteristics and purposefully chose not to copy others. </w:t>
      </w:r>
      <w:r w:rsidR="00E83D74">
        <w:t>The bill has undergone multiple revisions in order to address the many, many constructive recommendations that the stakeholders have put forward. There is no question in my mind that this has resulted in a much stronger bill. We may have driven the LSC half-crazy but the result is an excellent trauma system bill.</w:t>
      </w:r>
    </w:p>
    <w:p w14:paraId="0AB70529" w14:textId="2C4A59CF" w:rsidR="00E83D74" w:rsidRDefault="00E83D74" w:rsidP="00E83D74">
      <w:pPr>
        <w:spacing w:line="360" w:lineRule="auto"/>
        <w:ind w:firstLine="720"/>
      </w:pPr>
      <w:r>
        <w:t>The bill has several major key concepts:</w:t>
      </w:r>
    </w:p>
    <w:p w14:paraId="7CBAFB5F" w14:textId="4E59031B" w:rsidR="00E83D74" w:rsidRDefault="00E83D74" w:rsidP="00E83D74">
      <w:pPr>
        <w:pStyle w:val="ListParagraph"/>
        <w:numPr>
          <w:ilvl w:val="0"/>
          <w:numId w:val="1"/>
        </w:numPr>
        <w:spacing w:line="360" w:lineRule="auto"/>
      </w:pPr>
      <w:r>
        <w:t>It creates a functional leadership structure in the for</w:t>
      </w:r>
      <w:r w:rsidR="00623A03">
        <w:t>m</w:t>
      </w:r>
      <w:r>
        <w:t xml:space="preserve"> of a Trauma Board within the Department of Health.</w:t>
      </w:r>
    </w:p>
    <w:p w14:paraId="021F8092" w14:textId="22A1A34D" w:rsidR="00E83D74" w:rsidRDefault="00E83D74" w:rsidP="00E83D74">
      <w:pPr>
        <w:pStyle w:val="ListParagraph"/>
        <w:numPr>
          <w:ilvl w:val="0"/>
          <w:numId w:val="1"/>
        </w:numPr>
        <w:spacing w:line="360" w:lineRule="auto"/>
      </w:pPr>
      <w:r>
        <w:t xml:space="preserve">It provides personnel whose job </w:t>
      </w:r>
      <w:r w:rsidR="00623A03">
        <w:t xml:space="preserve">it </w:t>
      </w:r>
      <w:r>
        <w:t>is to manage the trauma system on a day to day basis. That does not exist today.</w:t>
      </w:r>
    </w:p>
    <w:p w14:paraId="056817AF" w14:textId="2E0284DC" w:rsidR="00E83D74" w:rsidRDefault="00E83D74" w:rsidP="00E83D74">
      <w:pPr>
        <w:pStyle w:val="ListParagraph"/>
        <w:numPr>
          <w:ilvl w:val="0"/>
          <w:numId w:val="1"/>
        </w:numPr>
        <w:spacing w:line="360" w:lineRule="auto"/>
      </w:pPr>
      <w:r>
        <w:t>It will transition the state from what has been termed an “exclusive” system by NHTSA and the American College of Surgeons to an inclusive system that recognizes and supports all the parts of the trauma system including the small and rural hospitals</w:t>
      </w:r>
      <w:r w:rsidR="00623A03">
        <w:t xml:space="preserve"> that play such an important role in the care of many of our trauma patients</w:t>
      </w:r>
      <w:r>
        <w:t>.</w:t>
      </w:r>
    </w:p>
    <w:p w14:paraId="5CDE2698" w14:textId="3F6D0136" w:rsidR="00E83D74" w:rsidRDefault="00E83D74" w:rsidP="00E83D74">
      <w:pPr>
        <w:pStyle w:val="ListParagraph"/>
        <w:numPr>
          <w:ilvl w:val="0"/>
          <w:numId w:val="1"/>
        </w:numPr>
        <w:spacing w:line="360" w:lineRule="auto"/>
      </w:pPr>
      <w:r>
        <w:t>It will strengthen injury prevention activities.</w:t>
      </w:r>
    </w:p>
    <w:p w14:paraId="06B3EBE2" w14:textId="137688CF" w:rsidR="00E83D74" w:rsidRDefault="00E83D74" w:rsidP="00E83D74">
      <w:pPr>
        <w:pStyle w:val="ListParagraph"/>
        <w:numPr>
          <w:ilvl w:val="0"/>
          <w:numId w:val="1"/>
        </w:numPr>
        <w:spacing w:line="360" w:lineRule="auto"/>
      </w:pPr>
      <w:r>
        <w:t>It will provide for robust state-wide quality improvement and education programs in trauma.</w:t>
      </w:r>
    </w:p>
    <w:p w14:paraId="09D168FE" w14:textId="651F76AD" w:rsidR="00E83D74" w:rsidRDefault="00E83D74" w:rsidP="00613EBA">
      <w:pPr>
        <w:pStyle w:val="ListParagraph"/>
        <w:numPr>
          <w:ilvl w:val="0"/>
          <w:numId w:val="1"/>
        </w:numPr>
        <w:spacing w:line="360" w:lineRule="auto"/>
      </w:pPr>
      <w:r>
        <w:lastRenderedPageBreak/>
        <w:t>It will capitalize on a real strength that our state already has in its regional trauma organizations. In areas of the state where those do not exist, it will help create them.</w:t>
      </w:r>
    </w:p>
    <w:p w14:paraId="0318C549" w14:textId="47D905CA" w:rsidR="00613EBA" w:rsidRDefault="00613EBA" w:rsidP="00613EBA">
      <w:pPr>
        <w:spacing w:line="360" w:lineRule="auto"/>
        <w:ind w:left="720"/>
      </w:pPr>
      <w:r>
        <w:t>The overarching principle is to treat trauma as the public health problem that it is and apply a systems approach instead of the piecemeal approach we have previously taken.</w:t>
      </w:r>
      <w:r w:rsidR="001478F3">
        <w:t xml:space="preserve"> It is important to note some of the things the bill is not intended to do. It is not intended to cause any significant movement of patients from one institution to another. It is not intended to force hospitals to be trauma centers if they do not wish to be and it does not stipulate what level trauma center a hospital should be.</w:t>
      </w:r>
      <w:r w:rsidR="0095564F">
        <w:t xml:space="preserve"> It is intended to push the various parts of the trauma system to work together better.</w:t>
      </w:r>
    </w:p>
    <w:p w14:paraId="129D4764" w14:textId="59FC13A7" w:rsidR="001478F3" w:rsidRDefault="001478F3" w:rsidP="00613EBA">
      <w:pPr>
        <w:spacing w:line="360" w:lineRule="auto"/>
        <w:ind w:left="720"/>
      </w:pPr>
      <w:r>
        <w:tab/>
        <w:t xml:space="preserve">I am very confident that this bill will help provide Ohio with one of the best trauma systems in the world. It will result in decreased rates of trauma </w:t>
      </w:r>
      <w:r w:rsidR="00A902EB">
        <w:t>and</w:t>
      </w:r>
      <w:r>
        <w:t xml:space="preserve"> better </w:t>
      </w:r>
      <w:r w:rsidR="00A902EB">
        <w:t xml:space="preserve">outcomes. </w:t>
      </w:r>
      <w:r w:rsidR="0095564F">
        <w:t>Thank you.</w:t>
      </w:r>
      <w:r w:rsidR="009B0399">
        <w:t xml:space="preserve"> I would be happy to answer any questions.</w:t>
      </w:r>
      <w:r w:rsidR="0095564F">
        <w:t xml:space="preserve"> </w:t>
      </w:r>
    </w:p>
    <w:sectPr w:rsidR="001478F3" w:rsidSect="00CC3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5E04A3"/>
    <w:multiLevelType w:val="hybridMultilevel"/>
    <w:tmpl w:val="5AA4B03E"/>
    <w:lvl w:ilvl="0" w:tplc="144AE1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81"/>
    <w:rsid w:val="001478F3"/>
    <w:rsid w:val="0019083B"/>
    <w:rsid w:val="002F52CF"/>
    <w:rsid w:val="003A4B01"/>
    <w:rsid w:val="00410549"/>
    <w:rsid w:val="004468A7"/>
    <w:rsid w:val="004C3081"/>
    <w:rsid w:val="00613EBA"/>
    <w:rsid w:val="00623A03"/>
    <w:rsid w:val="00672D8B"/>
    <w:rsid w:val="006A447D"/>
    <w:rsid w:val="00817E58"/>
    <w:rsid w:val="00884ED4"/>
    <w:rsid w:val="008B162D"/>
    <w:rsid w:val="0095564F"/>
    <w:rsid w:val="0097646B"/>
    <w:rsid w:val="009B0399"/>
    <w:rsid w:val="00A0791F"/>
    <w:rsid w:val="00A10564"/>
    <w:rsid w:val="00A902EB"/>
    <w:rsid w:val="00AC1641"/>
    <w:rsid w:val="00CC3E07"/>
    <w:rsid w:val="00DD0918"/>
    <w:rsid w:val="00DD3E9E"/>
    <w:rsid w:val="00E83D74"/>
    <w:rsid w:val="00F308C4"/>
    <w:rsid w:val="00F413A4"/>
    <w:rsid w:val="00F84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8233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3D74"/>
    <w:pPr>
      <w:ind w:left="720"/>
      <w:contextualSpacing/>
    </w:pPr>
  </w:style>
  <w:style w:type="character" w:styleId="CommentReference">
    <w:name w:val="annotation reference"/>
    <w:basedOn w:val="DefaultParagraphFont"/>
    <w:uiPriority w:val="99"/>
    <w:semiHidden/>
    <w:unhideWhenUsed/>
    <w:rsid w:val="00817E58"/>
    <w:rPr>
      <w:sz w:val="16"/>
      <w:szCs w:val="16"/>
    </w:rPr>
  </w:style>
  <w:style w:type="paragraph" w:styleId="CommentText">
    <w:name w:val="annotation text"/>
    <w:basedOn w:val="Normal"/>
    <w:link w:val="CommentTextChar"/>
    <w:uiPriority w:val="99"/>
    <w:semiHidden/>
    <w:unhideWhenUsed/>
    <w:rsid w:val="00817E58"/>
    <w:rPr>
      <w:sz w:val="20"/>
      <w:szCs w:val="20"/>
    </w:rPr>
  </w:style>
  <w:style w:type="character" w:customStyle="1" w:styleId="CommentTextChar">
    <w:name w:val="Comment Text Char"/>
    <w:basedOn w:val="DefaultParagraphFont"/>
    <w:link w:val="CommentText"/>
    <w:uiPriority w:val="99"/>
    <w:semiHidden/>
    <w:rsid w:val="00817E58"/>
    <w:rPr>
      <w:sz w:val="20"/>
      <w:szCs w:val="20"/>
    </w:rPr>
  </w:style>
  <w:style w:type="paragraph" w:styleId="CommentSubject">
    <w:name w:val="annotation subject"/>
    <w:basedOn w:val="CommentText"/>
    <w:next w:val="CommentText"/>
    <w:link w:val="CommentSubjectChar"/>
    <w:uiPriority w:val="99"/>
    <w:semiHidden/>
    <w:unhideWhenUsed/>
    <w:rsid w:val="00817E58"/>
    <w:rPr>
      <w:b/>
      <w:bCs/>
    </w:rPr>
  </w:style>
  <w:style w:type="character" w:customStyle="1" w:styleId="CommentSubjectChar">
    <w:name w:val="Comment Subject Char"/>
    <w:basedOn w:val="CommentTextChar"/>
    <w:link w:val="CommentSubject"/>
    <w:uiPriority w:val="99"/>
    <w:semiHidden/>
    <w:rsid w:val="00817E58"/>
    <w:rPr>
      <w:b/>
      <w:bCs/>
      <w:sz w:val="20"/>
      <w:szCs w:val="20"/>
    </w:rPr>
  </w:style>
  <w:style w:type="paragraph" w:styleId="BalloonText">
    <w:name w:val="Balloon Text"/>
    <w:basedOn w:val="Normal"/>
    <w:link w:val="BalloonTextChar"/>
    <w:uiPriority w:val="99"/>
    <w:semiHidden/>
    <w:unhideWhenUsed/>
    <w:rsid w:val="00817E58"/>
    <w:rPr>
      <w:rFonts w:ascii="Tahoma" w:hAnsi="Tahoma" w:cs="Tahoma"/>
      <w:sz w:val="16"/>
      <w:szCs w:val="16"/>
    </w:rPr>
  </w:style>
  <w:style w:type="character" w:customStyle="1" w:styleId="BalloonTextChar">
    <w:name w:val="Balloon Text Char"/>
    <w:basedOn w:val="DefaultParagraphFont"/>
    <w:link w:val="BalloonText"/>
    <w:uiPriority w:val="99"/>
    <w:semiHidden/>
    <w:rsid w:val="00817E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microsoft.com/office/2011/relationships/people" Target="peop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834</Words>
  <Characters>4759</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OSUMC</Company>
  <LinksUpToDate>false</LinksUpToDate>
  <CharactersWithSpaces>5582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2015-10-13T19:17:00Z</cp:lastPrinted>
  <dcterms:created xsi:type="dcterms:W3CDTF">2015-10-13T18:29:00Z</dcterms:created>
  <dcterms:modified xsi:type="dcterms:W3CDTF">2015-10-13T19:18:00Z</dcterms:modified>
</cp:coreProperties>
</file>